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F3F3" w14:textId="77777777" w:rsidR="00C65757" w:rsidRDefault="00C65757" w:rsidP="004A1E52">
      <w:pPr>
        <w:jc w:val="right"/>
        <w:rPr>
          <w:rFonts w:asciiTheme="minorHAnsi" w:hAnsiTheme="minorHAnsi" w:cstheme="minorHAnsi"/>
          <w:i/>
          <w:sz w:val="18"/>
          <w:szCs w:val="22"/>
        </w:rPr>
      </w:pPr>
    </w:p>
    <w:p w14:paraId="6CBAA20D" w14:textId="4A14CF97" w:rsidR="004A1E52" w:rsidRPr="00C65757" w:rsidRDefault="00A33F03" w:rsidP="004A1E52">
      <w:pPr>
        <w:jc w:val="right"/>
        <w:rPr>
          <w:rFonts w:asciiTheme="minorHAnsi" w:hAnsiTheme="minorHAnsi" w:cstheme="minorHAnsi"/>
          <w:i/>
          <w:sz w:val="18"/>
          <w:szCs w:val="22"/>
        </w:rPr>
      </w:pPr>
      <w:bookmarkStart w:id="0" w:name="_Hlk88603762"/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16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bookmarkEnd w:id="0"/>
    </w:p>
    <w:p w14:paraId="1F6C371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193E7B84" w14:textId="77777777" w:rsidR="004E5750" w:rsidRDefault="004E5750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1F0B59D2" w14:textId="77777777" w:rsidR="00C65757" w:rsidRDefault="008F0D4F" w:rsidP="008F0D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5757">
        <w:rPr>
          <w:rFonts w:asciiTheme="minorHAnsi" w:hAnsiTheme="minorHAnsi" w:cstheme="minorHAnsi"/>
          <w:b/>
          <w:sz w:val="20"/>
          <w:szCs w:val="20"/>
        </w:rPr>
        <w:t>ZESTAWIENIE WYDATKÓW</w:t>
      </w:r>
    </w:p>
    <w:p w14:paraId="6A3B9F33" w14:textId="1181815E" w:rsidR="008F0D4F" w:rsidRPr="00C65757" w:rsidRDefault="008F0D4F" w:rsidP="008F0D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575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C575ED1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0EDD3200" w14:textId="77777777" w:rsidR="008F0D4F" w:rsidRPr="00C65757" w:rsidRDefault="008F0D4F" w:rsidP="00C65757">
      <w:pPr>
        <w:ind w:right="5244"/>
        <w:rPr>
          <w:rFonts w:asciiTheme="minorHAnsi" w:hAnsiTheme="minorHAnsi" w:cstheme="minorHAnsi"/>
          <w:sz w:val="18"/>
          <w:szCs w:val="20"/>
        </w:rPr>
      </w:pPr>
      <w:r w:rsidRPr="00C65757">
        <w:rPr>
          <w:rFonts w:asciiTheme="minorHAnsi" w:hAnsiTheme="minorHAnsi" w:cstheme="minorHAnsi"/>
          <w:sz w:val="18"/>
          <w:szCs w:val="20"/>
        </w:rPr>
        <w:t>Nazwa Wnioskodawcy</w:t>
      </w:r>
    </w:p>
    <w:p w14:paraId="56D3D4B5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17941220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26881E75" w14:textId="77777777" w:rsidR="008F0D4F" w:rsidRPr="00C65757" w:rsidRDefault="008F0D4F" w:rsidP="00C65757">
      <w:pPr>
        <w:ind w:right="5244"/>
        <w:rPr>
          <w:rFonts w:asciiTheme="minorHAnsi" w:hAnsiTheme="minorHAnsi" w:cstheme="minorHAnsi"/>
          <w:sz w:val="18"/>
          <w:szCs w:val="20"/>
        </w:rPr>
      </w:pPr>
      <w:r w:rsidRPr="00C65757">
        <w:rPr>
          <w:rFonts w:asciiTheme="minorHAnsi" w:hAnsiTheme="minorHAnsi" w:cstheme="minorHAnsi"/>
          <w:sz w:val="18"/>
          <w:szCs w:val="20"/>
        </w:rPr>
        <w:t>Adres – ulica</w:t>
      </w:r>
    </w:p>
    <w:p w14:paraId="4F053742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1625C721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425502E6" w14:textId="77777777" w:rsidR="008F0D4F" w:rsidRPr="00C65757" w:rsidRDefault="008F0D4F" w:rsidP="00C65757">
      <w:pPr>
        <w:ind w:right="5244"/>
        <w:rPr>
          <w:rFonts w:asciiTheme="minorHAnsi" w:hAnsiTheme="minorHAnsi" w:cstheme="minorHAnsi"/>
          <w:sz w:val="18"/>
          <w:szCs w:val="20"/>
        </w:rPr>
      </w:pPr>
      <w:r w:rsidRPr="00C65757">
        <w:rPr>
          <w:rFonts w:asciiTheme="minorHAnsi" w:hAnsiTheme="minorHAnsi" w:cstheme="minorHAnsi"/>
          <w:sz w:val="18"/>
          <w:szCs w:val="20"/>
        </w:rPr>
        <w:t>Adres – kod pocztowy i poczta</w:t>
      </w:r>
    </w:p>
    <w:p w14:paraId="525CF716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537FF669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6F1CF7CD" w14:textId="77777777" w:rsidR="008F0D4F" w:rsidRPr="00C65757" w:rsidRDefault="008F0D4F" w:rsidP="00C65757">
      <w:pPr>
        <w:ind w:right="5244"/>
        <w:rPr>
          <w:rFonts w:asciiTheme="minorHAnsi" w:hAnsiTheme="minorHAnsi" w:cstheme="minorHAnsi"/>
          <w:sz w:val="18"/>
          <w:szCs w:val="20"/>
        </w:rPr>
      </w:pPr>
      <w:r w:rsidRPr="00C65757">
        <w:rPr>
          <w:rFonts w:asciiTheme="minorHAnsi" w:hAnsiTheme="minorHAnsi" w:cstheme="minorHAnsi"/>
          <w:sz w:val="18"/>
          <w:szCs w:val="20"/>
        </w:rPr>
        <w:t>NIP</w:t>
      </w:r>
    </w:p>
    <w:p w14:paraId="455B75A0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60BC423B" w14:textId="77777777" w:rsidR="008F0D4F" w:rsidRPr="00C65757" w:rsidRDefault="008F0D4F" w:rsidP="008F0D4F">
      <w:pPr>
        <w:ind w:left="5103"/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3145B9BC" w14:textId="77777777" w:rsidR="008F0D4F" w:rsidRPr="00C65757" w:rsidRDefault="008F0D4F" w:rsidP="008F0D4F">
      <w:pPr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Nr pożyczki</w:t>
      </w:r>
    </w:p>
    <w:p w14:paraId="5AF33524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128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1275"/>
        <w:gridCol w:w="1276"/>
        <w:gridCol w:w="1134"/>
        <w:gridCol w:w="2348"/>
        <w:gridCol w:w="1559"/>
        <w:gridCol w:w="1560"/>
      </w:tblGrid>
      <w:tr w:rsidR="008F0D4F" w:rsidRPr="00C65757" w14:paraId="03B0EE1B" w14:textId="77777777" w:rsidTr="00C65757">
        <w:tc>
          <w:tcPr>
            <w:tcW w:w="567" w:type="dxa"/>
          </w:tcPr>
          <w:p w14:paraId="3F4A89BC" w14:textId="77777777" w:rsidR="008F0D4F" w:rsidRPr="00C65757" w:rsidRDefault="008F0D4F" w:rsidP="00740CE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1"/>
            </w:r>
          </w:p>
        </w:tc>
        <w:tc>
          <w:tcPr>
            <w:tcW w:w="1561" w:type="dxa"/>
            <w:vAlign w:val="center"/>
          </w:tcPr>
          <w:p w14:paraId="2992BB1A" w14:textId="77777777" w:rsidR="008F0D4F" w:rsidRPr="00C65757" w:rsidRDefault="008F0D4F" w:rsidP="00C657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20"/>
                <w:szCs w:val="20"/>
              </w:rPr>
              <w:t>Nr dokumentu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75" w:type="dxa"/>
            <w:vAlign w:val="center"/>
          </w:tcPr>
          <w:p w14:paraId="7D20AB0F" w14:textId="77777777" w:rsidR="008F0D4F" w:rsidRPr="00C65757" w:rsidRDefault="008F0D4F" w:rsidP="00C657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20"/>
                <w:szCs w:val="20"/>
              </w:rPr>
              <w:t>Data wystawienia dokumentu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vAlign w:val="center"/>
          </w:tcPr>
          <w:p w14:paraId="694F5DC0" w14:textId="77777777" w:rsidR="008F0D4F" w:rsidRPr="00C65757" w:rsidRDefault="008F0D4F" w:rsidP="00C657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20"/>
                <w:szCs w:val="20"/>
              </w:rPr>
              <w:t>NIP wystawcy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vAlign w:val="center"/>
          </w:tcPr>
          <w:p w14:paraId="24CC7FF8" w14:textId="77777777" w:rsidR="008F0D4F" w:rsidRPr="00C65757" w:rsidRDefault="008F0D4F" w:rsidP="00C657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20"/>
                <w:szCs w:val="20"/>
              </w:rPr>
              <w:t>Data zapłaty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2348" w:type="dxa"/>
            <w:vAlign w:val="center"/>
          </w:tcPr>
          <w:p w14:paraId="5456122D" w14:textId="77777777" w:rsidR="008F0D4F" w:rsidRPr="00C65757" w:rsidRDefault="008F0D4F" w:rsidP="00C657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20"/>
                <w:szCs w:val="20"/>
              </w:rPr>
              <w:t>Nazwa wydatku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  <w:tc>
          <w:tcPr>
            <w:tcW w:w="1559" w:type="dxa"/>
            <w:vAlign w:val="center"/>
          </w:tcPr>
          <w:p w14:paraId="05043453" w14:textId="77777777" w:rsidR="008F0D4F" w:rsidRPr="00C65757" w:rsidRDefault="008F0D4F" w:rsidP="00C657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20"/>
                <w:szCs w:val="20"/>
              </w:rPr>
              <w:t>Wartość dokumentu brutto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7"/>
            </w:r>
          </w:p>
        </w:tc>
        <w:tc>
          <w:tcPr>
            <w:tcW w:w="1560" w:type="dxa"/>
            <w:vAlign w:val="center"/>
          </w:tcPr>
          <w:p w14:paraId="0D57FDD1" w14:textId="77777777" w:rsidR="008F0D4F" w:rsidRPr="00C65757" w:rsidRDefault="008F0D4F" w:rsidP="00C6575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18"/>
                <w:szCs w:val="20"/>
              </w:rPr>
              <w:t>Wartość kosztu kwalifikowalnego przedstawionego do rozliczenia</w:t>
            </w:r>
            <w:r w:rsidRPr="00C65757">
              <w:rPr>
                <w:rStyle w:val="Odwoanieprzypisudolnego"/>
                <w:rFonts w:asciiTheme="minorHAnsi" w:hAnsiTheme="minorHAnsi" w:cstheme="minorHAnsi"/>
                <w:b/>
                <w:sz w:val="18"/>
                <w:szCs w:val="20"/>
              </w:rPr>
              <w:footnoteReference w:id="8"/>
            </w:r>
          </w:p>
        </w:tc>
      </w:tr>
      <w:tr w:rsidR="008F0D4F" w:rsidRPr="00C65757" w14:paraId="744DB310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35AB379C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04811F30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961ACC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8F044F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A542BC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CFDFFB0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46D12A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D30404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481EFA24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63DB740F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5004EF8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E27309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63EC53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6DEDA4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75427CF9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C158D7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E79F7AA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3E9A7BBF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676F188F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C0E0BDA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E9853C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A91CDF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C57B32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313DB05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C62EF4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040758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222AB278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478A1621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177FD9F1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D89FE2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7A76D1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2D2856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F71412F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DE8F07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321C90C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689FFEE5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5B0D68A7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C74BE50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B5CF44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DD3320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FF4126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572FF48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B85B01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87F3C7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74E376B2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5D027CB8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43777D67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12BB19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A09064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D00BCA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D613ED1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B3AA45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980ACF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0E440CF5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554D8027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193A2AD1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8954D0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8794F1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69B22C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17E52CE9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F8A1D6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657B9D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0EEAEE83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63B1BB17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4634204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EE85311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C7952F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B2F608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C954F18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0842C7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F6BE2F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0D124FC2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65CCDE78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F7F9B59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D77ABE7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0A9F73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93D325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17182084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A414EA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C307E3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701064CE" w14:textId="77777777" w:rsidTr="00740CED">
        <w:trPr>
          <w:trHeight w:val="363"/>
        </w:trPr>
        <w:tc>
          <w:tcPr>
            <w:tcW w:w="567" w:type="dxa"/>
            <w:vAlign w:val="center"/>
          </w:tcPr>
          <w:p w14:paraId="128A731C" w14:textId="77777777" w:rsidR="008F0D4F" w:rsidRPr="00C65757" w:rsidRDefault="008F0D4F" w:rsidP="008F0D4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ind w:left="317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646EC466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87164FC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3BC88E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899B1E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310BC31" w14:textId="77777777" w:rsidR="008F0D4F" w:rsidRPr="00C65757" w:rsidRDefault="008F0D4F" w:rsidP="00740C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109791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936181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0D4F" w:rsidRPr="00C65757" w14:paraId="6451167C" w14:textId="77777777" w:rsidTr="00740CED">
        <w:trPr>
          <w:trHeight w:val="619"/>
        </w:trPr>
        <w:tc>
          <w:tcPr>
            <w:tcW w:w="8161" w:type="dxa"/>
            <w:gridSpan w:val="6"/>
            <w:vAlign w:val="center"/>
          </w:tcPr>
          <w:p w14:paraId="3FF835F6" w14:textId="77777777" w:rsidR="008F0D4F" w:rsidRPr="00C65757" w:rsidRDefault="008F0D4F" w:rsidP="00740C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757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14:paraId="303AF369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98E333" w14:textId="77777777" w:rsidR="008F0D4F" w:rsidRPr="00C65757" w:rsidRDefault="008F0D4F" w:rsidP="00740CE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5D86FA9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6ADD3445" w14:textId="77777777" w:rsidR="00C65757" w:rsidRDefault="00C65757" w:rsidP="008F0D4F">
      <w:pPr>
        <w:rPr>
          <w:rFonts w:asciiTheme="minorHAnsi" w:hAnsiTheme="minorHAnsi" w:cstheme="minorHAnsi"/>
          <w:sz w:val="20"/>
          <w:szCs w:val="20"/>
        </w:rPr>
      </w:pPr>
    </w:p>
    <w:p w14:paraId="2B406D5A" w14:textId="375E5C99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Oświadczam</w:t>
      </w:r>
      <w:r w:rsidR="00E876AF">
        <w:rPr>
          <w:rFonts w:asciiTheme="minorHAnsi" w:hAnsiTheme="minorHAnsi" w:cstheme="minorHAnsi"/>
          <w:sz w:val="20"/>
          <w:szCs w:val="20"/>
        </w:rPr>
        <w:t xml:space="preserve"> – w imieniu własnym albo w imieniu reprezentowanego przeze mnie podmiotu – </w:t>
      </w:r>
      <w:r w:rsidRPr="00C65757">
        <w:rPr>
          <w:rFonts w:asciiTheme="minorHAnsi" w:hAnsiTheme="minorHAnsi" w:cstheme="minorHAnsi"/>
          <w:sz w:val="20"/>
          <w:szCs w:val="20"/>
        </w:rPr>
        <w:t>że:</w:t>
      </w:r>
    </w:p>
    <w:p w14:paraId="61AFF00F" w14:textId="1BDC2EA0" w:rsidR="008F0D4F" w:rsidRPr="00C65757" w:rsidRDefault="008F0D4F" w:rsidP="008F0D4F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wszystkie przedstawione do rozliczenia w/w Pożyczki wydatki zostały faktycznie poniesione w terminach określonych w Umowie Inwestycyjnej</w:t>
      </w:r>
      <w:r w:rsidR="00C3281D">
        <w:rPr>
          <w:rFonts w:asciiTheme="minorHAnsi" w:hAnsiTheme="minorHAnsi" w:cstheme="minorHAnsi"/>
          <w:sz w:val="20"/>
          <w:szCs w:val="20"/>
        </w:rPr>
        <w:t>,</w:t>
      </w:r>
    </w:p>
    <w:p w14:paraId="35994B89" w14:textId="4F874DDA" w:rsidR="008F0D4F" w:rsidRPr="00C65757" w:rsidRDefault="008F0D4F" w:rsidP="008F0D4F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lastRenderedPageBreak/>
        <w:t xml:space="preserve">wszystkie wydatki zostały poniesione z zachowaniem zasady zakazu podwójnego finansowania wydatków, objętych w/w </w:t>
      </w:r>
      <w:r w:rsidRPr="00C65757">
        <w:rPr>
          <w:rFonts w:asciiTheme="minorHAnsi" w:hAnsiTheme="minorHAnsi" w:cstheme="minorHAnsi"/>
          <w:b/>
          <w:sz w:val="20"/>
          <w:szCs w:val="20"/>
        </w:rPr>
        <w:t>Umową Inwestycyjną</w:t>
      </w:r>
      <w:r w:rsidRPr="00C65757">
        <w:rPr>
          <w:rFonts w:asciiTheme="minorHAnsi" w:hAnsiTheme="minorHAnsi" w:cstheme="minorHAnsi"/>
          <w:sz w:val="20"/>
          <w:szCs w:val="20"/>
        </w:rPr>
        <w:t>, z innych źródeł finansowania przyznanego z EFSI, z innych funduszy, programów, środków i instrumentów UE, a także innych źródeł pomocy krajowej i zagranicznej</w:t>
      </w:r>
      <w:ins w:id="1" w:author="Michał Bąk" w:date="2021-12-02T00:07:00Z">
        <w:r w:rsidR="00C3281D">
          <w:rPr>
            <w:rFonts w:asciiTheme="minorHAnsi" w:hAnsiTheme="minorHAnsi" w:cstheme="minorHAnsi"/>
            <w:sz w:val="20"/>
            <w:szCs w:val="20"/>
          </w:rPr>
          <w:t>,</w:t>
        </w:r>
      </w:ins>
    </w:p>
    <w:p w14:paraId="54F3A9AD" w14:textId="6FC0AE47" w:rsidR="008F0D4F" w:rsidRPr="002949DE" w:rsidRDefault="008F0D4F" w:rsidP="008F0D4F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 xml:space="preserve">wydatki objęte w/w </w:t>
      </w:r>
      <w:r w:rsidRPr="00C65757">
        <w:rPr>
          <w:rFonts w:asciiTheme="minorHAnsi" w:hAnsiTheme="minorHAnsi" w:cstheme="minorHAnsi"/>
          <w:b/>
          <w:sz w:val="20"/>
          <w:szCs w:val="20"/>
        </w:rPr>
        <w:t>Umową Inwestycyjną</w:t>
      </w:r>
      <w:r w:rsidRPr="00C65757">
        <w:rPr>
          <w:rFonts w:asciiTheme="minorHAnsi" w:hAnsiTheme="minorHAnsi" w:cstheme="minorHAnsi"/>
          <w:sz w:val="20"/>
          <w:szCs w:val="20"/>
        </w:rPr>
        <w:t xml:space="preserve"> nie dotyczą żadnych działań sprzecznych z regulacjami </w:t>
      </w:r>
      <w:r w:rsidRPr="002949DE">
        <w:rPr>
          <w:rFonts w:asciiTheme="minorHAnsi" w:hAnsiTheme="minorHAnsi" w:cstheme="minorHAnsi"/>
          <w:sz w:val="20"/>
          <w:szCs w:val="20"/>
        </w:rPr>
        <w:t>unijnymi oraz krajowymi</w:t>
      </w:r>
      <w:r w:rsidR="00C3281D">
        <w:rPr>
          <w:rFonts w:asciiTheme="minorHAnsi" w:hAnsiTheme="minorHAnsi" w:cstheme="minorHAnsi"/>
          <w:sz w:val="20"/>
          <w:szCs w:val="20"/>
        </w:rPr>
        <w:t xml:space="preserve"> oraz z Regulaminem i ograniczeniami przewidzianych w nim i w załącznikach do niego,</w:t>
      </w:r>
    </w:p>
    <w:p w14:paraId="22C122B3" w14:textId="0FF402B1" w:rsidR="008F0D4F" w:rsidRPr="002949DE" w:rsidRDefault="008F0D4F" w:rsidP="008F0D4F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2949DE">
        <w:rPr>
          <w:rFonts w:asciiTheme="minorHAnsi" w:hAnsiTheme="minorHAnsi" w:cstheme="minorHAnsi"/>
          <w:sz w:val="20"/>
          <w:szCs w:val="20"/>
        </w:rPr>
        <w:t xml:space="preserve">wszystkie dokumenty potwierdzające wydatkowanie środków pożyczkowych będą przechowywane na powszechnie uznawanych nośnikach danych przez odpowiedni okres czasu określony w </w:t>
      </w:r>
      <w:r w:rsidRPr="002949DE">
        <w:rPr>
          <w:rFonts w:asciiTheme="minorHAnsi" w:hAnsiTheme="minorHAnsi" w:cstheme="minorHAnsi"/>
          <w:b/>
          <w:sz w:val="20"/>
          <w:szCs w:val="20"/>
        </w:rPr>
        <w:t>Umowie Inwestycyjnej</w:t>
      </w:r>
      <w:r w:rsidRPr="002949DE">
        <w:rPr>
          <w:rFonts w:asciiTheme="minorHAnsi" w:hAnsiTheme="minorHAnsi" w:cstheme="minorHAnsi"/>
          <w:sz w:val="20"/>
          <w:szCs w:val="20"/>
        </w:rPr>
        <w:t xml:space="preserve"> </w:t>
      </w:r>
      <w:r w:rsidRPr="002949DE">
        <w:rPr>
          <w:rFonts w:asciiTheme="minorHAnsi" w:hAnsiTheme="minorHAnsi" w:cstheme="minorHAnsi"/>
          <w:b/>
          <w:sz w:val="20"/>
          <w:szCs w:val="20"/>
        </w:rPr>
        <w:t>§ 7 pkt 8</w:t>
      </w:r>
      <w:ins w:id="2" w:author="Michał Bąk" w:date="2021-12-02T00:07:00Z">
        <w:r w:rsidR="00B208A3">
          <w:rPr>
            <w:rFonts w:asciiTheme="minorHAnsi" w:hAnsiTheme="minorHAnsi" w:cstheme="minorHAnsi"/>
            <w:sz w:val="20"/>
            <w:szCs w:val="20"/>
          </w:rPr>
          <w:t>,</w:t>
        </w:r>
      </w:ins>
    </w:p>
    <w:p w14:paraId="665CE020" w14:textId="577EF2E9" w:rsidR="008F0D4F" w:rsidRPr="002949DE" w:rsidRDefault="000413C7" w:rsidP="008F0D4F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2949DE">
        <w:rPr>
          <w:rFonts w:asciiTheme="minorHAnsi" w:hAnsiTheme="minorHAnsi" w:cstheme="minorHAnsi"/>
          <w:sz w:val="20"/>
          <w:szCs w:val="20"/>
        </w:rPr>
        <w:t>Zapewnię</w:t>
      </w:r>
      <w:r w:rsidR="008F0D4F" w:rsidRPr="002949DE">
        <w:rPr>
          <w:rFonts w:asciiTheme="minorHAnsi" w:hAnsiTheme="minorHAnsi" w:cstheme="minorHAnsi"/>
          <w:sz w:val="20"/>
          <w:szCs w:val="20"/>
        </w:rPr>
        <w:t xml:space="preserve"> prawo do pełnego wglądu we wszystkie dokumenty związane z </w:t>
      </w:r>
      <w:r w:rsidR="008F0D4F" w:rsidRPr="002949DE">
        <w:rPr>
          <w:rFonts w:asciiTheme="minorHAnsi" w:hAnsiTheme="minorHAnsi" w:cstheme="minorHAnsi"/>
          <w:b/>
          <w:sz w:val="20"/>
          <w:szCs w:val="20"/>
        </w:rPr>
        <w:t xml:space="preserve">Inwestycją </w:t>
      </w:r>
      <w:r w:rsidR="008F0D4F" w:rsidRPr="002949DE">
        <w:rPr>
          <w:rFonts w:asciiTheme="minorHAnsi" w:hAnsiTheme="minorHAnsi" w:cstheme="minorHAnsi"/>
          <w:sz w:val="20"/>
          <w:szCs w:val="20"/>
        </w:rPr>
        <w:t>dla</w:t>
      </w:r>
      <w:r w:rsidR="008F0D4F" w:rsidRPr="002949DE">
        <w:rPr>
          <w:rFonts w:asciiTheme="minorHAnsi" w:hAnsiTheme="minorHAnsi" w:cstheme="minorHAnsi"/>
          <w:b/>
          <w:sz w:val="20"/>
          <w:szCs w:val="20"/>
        </w:rPr>
        <w:t xml:space="preserve"> Komisji Europejskiej</w:t>
      </w:r>
      <w:r w:rsidR="008F0D4F" w:rsidRPr="002949DE">
        <w:rPr>
          <w:rFonts w:asciiTheme="minorHAnsi" w:hAnsiTheme="minorHAnsi" w:cstheme="minorHAnsi"/>
          <w:sz w:val="20"/>
          <w:szCs w:val="20"/>
        </w:rPr>
        <w:t xml:space="preserve">, </w:t>
      </w:r>
      <w:r w:rsidR="008F0D4F" w:rsidRPr="002949DE">
        <w:rPr>
          <w:rFonts w:asciiTheme="minorHAnsi" w:hAnsiTheme="minorHAnsi" w:cstheme="minorHAnsi"/>
          <w:b/>
          <w:sz w:val="20"/>
          <w:szCs w:val="20"/>
        </w:rPr>
        <w:t>Europejskiego Trybunału Obrachunkowego</w:t>
      </w:r>
      <w:r w:rsidR="008F0D4F" w:rsidRPr="002949DE">
        <w:rPr>
          <w:rFonts w:asciiTheme="minorHAnsi" w:hAnsiTheme="minorHAnsi" w:cstheme="minorHAnsi"/>
          <w:sz w:val="20"/>
          <w:szCs w:val="20"/>
        </w:rPr>
        <w:t xml:space="preserve">, </w:t>
      </w:r>
      <w:r w:rsidR="008F0D4F" w:rsidRPr="002949DE">
        <w:rPr>
          <w:rFonts w:asciiTheme="minorHAnsi" w:hAnsiTheme="minorHAnsi" w:cstheme="minorHAnsi"/>
          <w:b/>
          <w:sz w:val="20"/>
          <w:szCs w:val="20"/>
        </w:rPr>
        <w:t>Instytucji Zarządzającej</w:t>
      </w:r>
      <w:r w:rsidR="008F0D4F" w:rsidRPr="002949DE">
        <w:rPr>
          <w:rFonts w:asciiTheme="minorHAnsi" w:hAnsiTheme="minorHAnsi" w:cstheme="minorHAnsi"/>
          <w:sz w:val="20"/>
          <w:szCs w:val="20"/>
        </w:rPr>
        <w:t xml:space="preserve">, </w:t>
      </w:r>
      <w:r w:rsidR="008F0D4F" w:rsidRPr="002949DE">
        <w:rPr>
          <w:rFonts w:asciiTheme="minorHAnsi" w:hAnsiTheme="minorHAnsi" w:cstheme="minorHAnsi"/>
          <w:b/>
          <w:sz w:val="20"/>
          <w:szCs w:val="20"/>
        </w:rPr>
        <w:t>Menadżera</w:t>
      </w:r>
      <w:r w:rsidR="008F0D4F" w:rsidRPr="002949DE">
        <w:rPr>
          <w:rFonts w:asciiTheme="minorHAnsi" w:hAnsiTheme="minorHAnsi" w:cstheme="minorHAnsi"/>
          <w:sz w:val="20"/>
          <w:szCs w:val="20"/>
        </w:rPr>
        <w:t xml:space="preserve">, </w:t>
      </w:r>
      <w:r w:rsidR="008F0D4F" w:rsidRPr="002949DE">
        <w:rPr>
          <w:rFonts w:asciiTheme="minorHAnsi" w:hAnsiTheme="minorHAnsi" w:cstheme="minorHAnsi"/>
          <w:b/>
          <w:sz w:val="20"/>
          <w:szCs w:val="20"/>
        </w:rPr>
        <w:t>Pożyczkodawcy</w:t>
      </w:r>
      <w:r w:rsidR="008F0D4F" w:rsidRPr="002949DE">
        <w:rPr>
          <w:rFonts w:asciiTheme="minorHAnsi" w:hAnsiTheme="minorHAnsi" w:cstheme="minorHAnsi"/>
          <w:sz w:val="20"/>
          <w:szCs w:val="20"/>
        </w:rPr>
        <w:t xml:space="preserve"> lub innych uprawnionych podmiotów na zasadach określonych w </w:t>
      </w:r>
      <w:r w:rsidR="008F0D4F" w:rsidRPr="002949DE">
        <w:rPr>
          <w:rFonts w:asciiTheme="minorHAnsi" w:hAnsiTheme="minorHAnsi" w:cstheme="minorHAnsi"/>
          <w:b/>
          <w:sz w:val="20"/>
          <w:szCs w:val="20"/>
        </w:rPr>
        <w:t>Umowie Inwestycyjnej § 7 pkt 7</w:t>
      </w:r>
      <w:r w:rsidR="00770FD4">
        <w:rPr>
          <w:rFonts w:asciiTheme="minorHAnsi" w:hAnsiTheme="minorHAnsi" w:cstheme="minorHAnsi"/>
          <w:b/>
          <w:sz w:val="20"/>
          <w:szCs w:val="20"/>
        </w:rPr>
        <w:t>,</w:t>
      </w:r>
    </w:p>
    <w:p w14:paraId="140F272F" w14:textId="77777777" w:rsidR="008F0D4F" w:rsidRPr="00C65757" w:rsidRDefault="008F0D4F" w:rsidP="008F0D4F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2949DE">
        <w:rPr>
          <w:rFonts w:asciiTheme="minorHAnsi" w:hAnsiTheme="minorHAnsi" w:cstheme="minorHAnsi"/>
          <w:sz w:val="20"/>
          <w:szCs w:val="20"/>
        </w:rPr>
        <w:t>Zobowiązuję się do przechowywania</w:t>
      </w:r>
      <w:r w:rsidRPr="002949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49DE">
        <w:rPr>
          <w:rFonts w:asciiTheme="minorHAnsi" w:hAnsiTheme="minorHAnsi" w:cstheme="minorHAnsi"/>
          <w:sz w:val="20"/>
          <w:szCs w:val="20"/>
        </w:rPr>
        <w:t>dokumentów</w:t>
      </w:r>
      <w:r w:rsidRPr="00C65757">
        <w:rPr>
          <w:rFonts w:asciiTheme="minorHAnsi" w:hAnsiTheme="minorHAnsi" w:cstheme="minorHAnsi"/>
          <w:sz w:val="20"/>
          <w:szCs w:val="20"/>
        </w:rPr>
        <w:t xml:space="preserve"> potwierdzających poniesienie wydatków objętych w/w </w:t>
      </w:r>
      <w:r w:rsidRPr="00C65757">
        <w:rPr>
          <w:rFonts w:asciiTheme="minorHAnsi" w:hAnsiTheme="minorHAnsi" w:cstheme="minorHAnsi"/>
          <w:b/>
          <w:sz w:val="20"/>
          <w:szCs w:val="20"/>
        </w:rPr>
        <w:t>Umową Inwestycyjną</w:t>
      </w:r>
      <w:r w:rsidRPr="00C65757">
        <w:rPr>
          <w:rFonts w:asciiTheme="minorHAnsi" w:hAnsiTheme="minorHAnsi" w:cstheme="minorHAnsi"/>
          <w:sz w:val="20"/>
          <w:szCs w:val="20"/>
        </w:rPr>
        <w:t xml:space="preserve"> oraz ich przedstawienia do weryfikacji w trakcie kontroli krzyżowej lub w przypadku podejrzenia wystąpienia nieprawidłowości</w:t>
      </w:r>
    </w:p>
    <w:p w14:paraId="245EFDB5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6B37D51B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57F74A2B" w14:textId="77777777" w:rsidR="008F0D4F" w:rsidRPr="00C65757" w:rsidRDefault="008F0D4F" w:rsidP="00C65757">
      <w:pPr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C65757">
        <w:rPr>
          <w:rFonts w:asciiTheme="minorHAnsi" w:hAnsiTheme="minorHAnsi" w:cstheme="minorHAnsi"/>
          <w:sz w:val="20"/>
          <w:szCs w:val="20"/>
        </w:rPr>
        <w:tab/>
      </w:r>
      <w:r w:rsidRPr="00C65757">
        <w:rPr>
          <w:rFonts w:asciiTheme="minorHAnsi" w:hAnsiTheme="minorHAnsi" w:cstheme="minorHAnsi"/>
          <w:sz w:val="20"/>
          <w:szCs w:val="20"/>
        </w:rPr>
        <w:tab/>
      </w:r>
      <w:r w:rsidRPr="00C6575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14:paraId="44E53A0C" w14:textId="03FE6C19" w:rsidR="008F0D4F" w:rsidRPr="00C65757" w:rsidRDefault="00C65757" w:rsidP="00C65757">
      <w:pPr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Miejscowość i data</w:t>
      </w:r>
      <w:r>
        <w:rPr>
          <w:rFonts w:asciiTheme="minorHAnsi" w:hAnsiTheme="minorHAnsi" w:cstheme="minorHAnsi"/>
          <w:b/>
          <w:sz w:val="18"/>
          <w:szCs w:val="20"/>
        </w:rPr>
        <w:tab/>
      </w:r>
      <w:r>
        <w:rPr>
          <w:rFonts w:asciiTheme="minorHAnsi" w:hAnsiTheme="minorHAnsi" w:cstheme="minorHAnsi"/>
          <w:b/>
          <w:sz w:val="18"/>
          <w:szCs w:val="20"/>
        </w:rPr>
        <w:tab/>
      </w:r>
      <w:r>
        <w:rPr>
          <w:rFonts w:asciiTheme="minorHAnsi" w:hAnsiTheme="minorHAnsi" w:cstheme="minorHAnsi"/>
          <w:b/>
          <w:sz w:val="18"/>
          <w:szCs w:val="20"/>
        </w:rPr>
        <w:tab/>
      </w:r>
      <w:r>
        <w:rPr>
          <w:rFonts w:asciiTheme="minorHAnsi" w:hAnsiTheme="minorHAnsi" w:cstheme="minorHAnsi"/>
          <w:b/>
          <w:sz w:val="18"/>
          <w:szCs w:val="20"/>
        </w:rPr>
        <w:tab/>
      </w:r>
      <w:r>
        <w:rPr>
          <w:rFonts w:asciiTheme="minorHAnsi" w:hAnsiTheme="minorHAnsi" w:cstheme="minorHAnsi"/>
          <w:b/>
          <w:sz w:val="18"/>
          <w:szCs w:val="20"/>
        </w:rPr>
        <w:tab/>
      </w:r>
      <w:r w:rsidR="008F0D4F" w:rsidRPr="00C65757">
        <w:rPr>
          <w:rFonts w:asciiTheme="minorHAnsi" w:hAnsiTheme="minorHAnsi" w:cstheme="minorHAnsi"/>
          <w:b/>
          <w:sz w:val="18"/>
          <w:szCs w:val="20"/>
        </w:rPr>
        <w:t>Podpis osoby upoważnionej (Pożyczkobiorcy)</w:t>
      </w:r>
    </w:p>
    <w:p w14:paraId="28F0C3D0" w14:textId="77777777" w:rsidR="008F0D4F" w:rsidRPr="00C65757" w:rsidRDefault="008F0D4F" w:rsidP="008F0D4F">
      <w:pPr>
        <w:rPr>
          <w:rFonts w:asciiTheme="minorHAnsi" w:hAnsiTheme="minorHAnsi" w:cstheme="minorHAnsi"/>
          <w:sz w:val="18"/>
          <w:szCs w:val="20"/>
        </w:rPr>
      </w:pPr>
    </w:p>
    <w:p w14:paraId="3794DA28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6481F0F8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68063C06" w14:textId="77777777" w:rsidR="008F0D4F" w:rsidRPr="00C65757" w:rsidRDefault="008F0D4F" w:rsidP="008F0D4F">
      <w:pPr>
        <w:rPr>
          <w:rFonts w:asciiTheme="minorHAnsi" w:hAnsiTheme="minorHAnsi" w:cstheme="minorHAnsi"/>
          <w:sz w:val="20"/>
          <w:szCs w:val="20"/>
        </w:rPr>
      </w:pPr>
    </w:p>
    <w:p w14:paraId="52399B87" w14:textId="77777777" w:rsidR="008F0D4F" w:rsidRPr="00C65757" w:rsidRDefault="008F0D4F" w:rsidP="00C65757">
      <w:pPr>
        <w:rPr>
          <w:rFonts w:asciiTheme="minorHAnsi" w:hAnsiTheme="minorHAnsi" w:cstheme="minorHAnsi"/>
          <w:sz w:val="20"/>
          <w:szCs w:val="20"/>
        </w:rPr>
      </w:pPr>
      <w:r w:rsidRPr="00C65757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C65757">
        <w:rPr>
          <w:rFonts w:asciiTheme="minorHAnsi" w:hAnsiTheme="minorHAnsi" w:cstheme="minorHAnsi"/>
          <w:sz w:val="20"/>
          <w:szCs w:val="20"/>
        </w:rPr>
        <w:tab/>
      </w:r>
      <w:r w:rsidRPr="00C65757">
        <w:rPr>
          <w:rFonts w:asciiTheme="minorHAnsi" w:hAnsiTheme="minorHAnsi" w:cstheme="minorHAnsi"/>
          <w:sz w:val="20"/>
          <w:szCs w:val="20"/>
        </w:rPr>
        <w:tab/>
      </w:r>
      <w:r w:rsidRPr="00C65757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</w:t>
      </w:r>
    </w:p>
    <w:p w14:paraId="071072B9" w14:textId="52859CCD" w:rsidR="008F0D4F" w:rsidRPr="00C65757" w:rsidRDefault="00C65757" w:rsidP="00C65757">
      <w:pPr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Miejscowość i data</w:t>
      </w:r>
      <w:r>
        <w:rPr>
          <w:rFonts w:asciiTheme="minorHAnsi" w:hAnsiTheme="minorHAnsi" w:cstheme="minorHAnsi"/>
          <w:b/>
          <w:sz w:val="18"/>
          <w:szCs w:val="20"/>
        </w:rPr>
        <w:tab/>
      </w:r>
      <w:r>
        <w:rPr>
          <w:rFonts w:asciiTheme="minorHAnsi" w:hAnsiTheme="minorHAnsi" w:cstheme="minorHAnsi"/>
          <w:b/>
          <w:sz w:val="18"/>
          <w:szCs w:val="20"/>
        </w:rPr>
        <w:tab/>
      </w:r>
      <w:r>
        <w:rPr>
          <w:rFonts w:asciiTheme="minorHAnsi" w:hAnsiTheme="minorHAnsi" w:cstheme="minorHAnsi"/>
          <w:b/>
          <w:sz w:val="18"/>
          <w:szCs w:val="20"/>
        </w:rPr>
        <w:tab/>
      </w:r>
      <w:r>
        <w:rPr>
          <w:rFonts w:asciiTheme="minorHAnsi" w:hAnsiTheme="minorHAnsi" w:cstheme="minorHAnsi"/>
          <w:b/>
          <w:sz w:val="18"/>
          <w:szCs w:val="20"/>
        </w:rPr>
        <w:tab/>
        <w:t xml:space="preserve">    </w:t>
      </w:r>
      <w:r w:rsidR="008F0D4F" w:rsidRPr="00C65757">
        <w:rPr>
          <w:rFonts w:asciiTheme="minorHAnsi" w:hAnsiTheme="minorHAnsi" w:cstheme="minorHAnsi"/>
          <w:b/>
          <w:sz w:val="18"/>
          <w:szCs w:val="20"/>
        </w:rPr>
        <w:t>Podpis osoby przyjmującej rozliczenie (Pożyczkodawcy)</w:t>
      </w:r>
    </w:p>
    <w:p w14:paraId="1399A647" w14:textId="77777777" w:rsidR="00ED1A3A" w:rsidRPr="00C65757" w:rsidRDefault="00ED1A3A" w:rsidP="008F0D4F">
      <w:pPr>
        <w:jc w:val="center"/>
        <w:rPr>
          <w:sz w:val="20"/>
          <w:szCs w:val="22"/>
        </w:rPr>
      </w:pPr>
    </w:p>
    <w:sectPr w:rsidR="00ED1A3A" w:rsidRPr="00C65757" w:rsidSect="00A33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BB30" w14:textId="77777777" w:rsidR="005034FF" w:rsidRDefault="005034FF" w:rsidP="00451C27">
      <w:r>
        <w:separator/>
      </w:r>
    </w:p>
  </w:endnote>
  <w:endnote w:type="continuationSeparator" w:id="0">
    <w:p w14:paraId="600D8270" w14:textId="77777777" w:rsidR="005034FF" w:rsidRDefault="005034FF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1771" w14:textId="77777777" w:rsidR="002A0734" w:rsidRDefault="002A07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70CACD12" w:rsidR="00FF3AB0" w:rsidRDefault="002A0734" w:rsidP="002A0734">
    <w:pPr>
      <w:pStyle w:val="Stopka"/>
      <w:ind w:left="-284"/>
      <w:jc w:val="center"/>
    </w:pPr>
    <w:r>
      <w:rPr>
        <w:noProof/>
      </w:rPr>
      <w:drawing>
        <wp:inline distT="0" distB="0" distL="0" distR="0" wp14:anchorId="79191B58" wp14:editId="4C764891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0413C7">
      <w:rPr>
        <w:noProof/>
      </w:rPr>
      <w:t>2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F5ED" w14:textId="77777777" w:rsidR="002A0734" w:rsidRDefault="002A0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07EB" w14:textId="77777777" w:rsidR="005034FF" w:rsidRDefault="005034FF" w:rsidP="00451C27">
      <w:r>
        <w:separator/>
      </w:r>
    </w:p>
  </w:footnote>
  <w:footnote w:type="continuationSeparator" w:id="0">
    <w:p w14:paraId="1DDF4FCB" w14:textId="77777777" w:rsidR="005034FF" w:rsidRDefault="005034FF" w:rsidP="00451C27">
      <w:r>
        <w:continuationSeparator/>
      </w:r>
    </w:p>
  </w:footnote>
  <w:footnote w:id="1">
    <w:p w14:paraId="1D0DCD2B" w14:textId="77777777" w:rsidR="008F0D4F" w:rsidRPr="00C65757" w:rsidRDefault="008F0D4F" w:rsidP="008F0D4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W razie potrzeby dodać odpowiednią liczbę wierszy.</w:t>
      </w:r>
    </w:p>
  </w:footnote>
  <w:footnote w:id="2">
    <w:p w14:paraId="3584B9AC" w14:textId="77777777" w:rsidR="008F0D4F" w:rsidRPr="00C65757" w:rsidRDefault="008F0D4F" w:rsidP="008F0D4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Data wystawienia dokumentu: faktury lub innego równoważnego księgowo dokumentu, w przypadku rozliczania wynagrodzenia, którego częścią są składki na ZUS, wpisujemy nr Listy Płac.</w:t>
      </w:r>
    </w:p>
  </w:footnote>
  <w:footnote w:id="3">
    <w:p w14:paraId="3FD3C72A" w14:textId="77777777" w:rsidR="008F0D4F" w:rsidRPr="00C65757" w:rsidRDefault="008F0D4F" w:rsidP="008F0D4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Data wystawienia faktury lub innego równoważnego księgowo dokumentu.</w:t>
      </w:r>
    </w:p>
  </w:footnote>
  <w:footnote w:id="4">
    <w:p w14:paraId="3A8C5B44" w14:textId="77777777" w:rsidR="008F0D4F" w:rsidRPr="00C65757" w:rsidRDefault="008F0D4F" w:rsidP="008F0D4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W przypadku rozliczania wynagrodzeń wpisać NIP Pożyczkobiorcy.</w:t>
      </w:r>
    </w:p>
  </w:footnote>
  <w:footnote w:id="5">
    <w:p w14:paraId="359624B5" w14:textId="77777777" w:rsidR="008F0D4F" w:rsidRPr="00C65757" w:rsidRDefault="008F0D4F" w:rsidP="008F0D4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Jeżeli zapłata była dokonywana w kilku przelewach należy wpisać wszystkie daty, szczególnie w przypadku rozliczania wynagrodzeń.</w:t>
      </w:r>
    </w:p>
  </w:footnote>
  <w:footnote w:id="6">
    <w:p w14:paraId="5C0B07E6" w14:textId="77777777" w:rsidR="008F0D4F" w:rsidRPr="00C65757" w:rsidRDefault="008F0D4F" w:rsidP="008F0D4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Zgodnie z Umowa Inwestycyjną.</w:t>
      </w:r>
    </w:p>
  </w:footnote>
  <w:footnote w:id="7">
    <w:p w14:paraId="2E3ADBB9" w14:textId="495866E5" w:rsidR="008F0D4F" w:rsidRPr="00C65757" w:rsidRDefault="008F0D4F" w:rsidP="008F0D4F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Wartość całej </w:t>
      </w:r>
      <w:r w:rsidR="00A33F03" w:rsidRPr="00C65757">
        <w:rPr>
          <w:rFonts w:asciiTheme="minorHAnsi" w:hAnsiTheme="minorHAnsi" w:cstheme="minorHAnsi"/>
          <w:sz w:val="14"/>
          <w:szCs w:val="14"/>
        </w:rPr>
        <w:t>transakcji,</w:t>
      </w:r>
      <w:r w:rsidRPr="00C65757">
        <w:rPr>
          <w:rFonts w:asciiTheme="minorHAnsi" w:hAnsiTheme="minorHAnsi" w:cstheme="minorHAnsi"/>
          <w:sz w:val="14"/>
          <w:szCs w:val="14"/>
        </w:rPr>
        <w:t xml:space="preserve"> której dotyczy dokument.</w:t>
      </w:r>
    </w:p>
  </w:footnote>
  <w:footnote w:id="8">
    <w:p w14:paraId="230C0187" w14:textId="77777777" w:rsidR="008F0D4F" w:rsidRPr="00865E2F" w:rsidRDefault="008F0D4F" w:rsidP="008F0D4F">
      <w:pPr>
        <w:pStyle w:val="Tekstprzypisudolnego"/>
        <w:rPr>
          <w:sz w:val="14"/>
          <w:szCs w:val="14"/>
        </w:rPr>
      </w:pPr>
      <w:r w:rsidRPr="00C65757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C65757">
        <w:rPr>
          <w:rFonts w:asciiTheme="minorHAnsi" w:hAnsiTheme="minorHAnsi" w:cstheme="minorHAnsi"/>
          <w:sz w:val="14"/>
          <w:szCs w:val="14"/>
        </w:rPr>
        <w:t xml:space="preserve"> Kwota, która jest przedstawiana do rozliczenia 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F357" w14:textId="77777777" w:rsidR="002A0734" w:rsidRDefault="002A07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2738EE27" w:rsidR="00FF3AB0" w:rsidRDefault="00A33F0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1528E8" wp14:editId="3805CF7A">
          <wp:simplePos x="0" y="0"/>
          <wp:positionH relativeFrom="column">
            <wp:posOffset>-634892</wp:posOffset>
          </wp:positionH>
          <wp:positionV relativeFrom="paragraph">
            <wp:posOffset>43235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C5952" w14:textId="77777777" w:rsidR="002A0734" w:rsidRDefault="002A0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222"/>
    <w:multiLevelType w:val="multilevel"/>
    <w:tmpl w:val="E326A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26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5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ED220C"/>
    <w:multiLevelType w:val="hybridMultilevel"/>
    <w:tmpl w:val="9BB851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0044C"/>
    <w:multiLevelType w:val="hybridMultilevel"/>
    <w:tmpl w:val="6432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656F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FE1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F773B5"/>
    <w:multiLevelType w:val="multilevel"/>
    <w:tmpl w:val="E6CE00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FE2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526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554AB1"/>
    <w:multiLevelType w:val="hybridMultilevel"/>
    <w:tmpl w:val="2452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07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C67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A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0E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EF6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2B"/>
    <w:multiLevelType w:val="hybridMultilevel"/>
    <w:tmpl w:val="A17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006D6"/>
    <w:multiLevelType w:val="multilevel"/>
    <w:tmpl w:val="4ADC54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1"/>
  </w:num>
  <w:num w:numId="3">
    <w:abstractNumId w:val="38"/>
  </w:num>
  <w:num w:numId="4">
    <w:abstractNumId w:val="11"/>
  </w:num>
  <w:num w:numId="5">
    <w:abstractNumId w:val="31"/>
  </w:num>
  <w:num w:numId="6">
    <w:abstractNumId w:val="14"/>
  </w:num>
  <w:num w:numId="7">
    <w:abstractNumId w:val="1"/>
  </w:num>
  <w:num w:numId="8">
    <w:abstractNumId w:val="29"/>
  </w:num>
  <w:num w:numId="9">
    <w:abstractNumId w:val="13"/>
  </w:num>
  <w:num w:numId="10">
    <w:abstractNumId w:val="17"/>
  </w:num>
  <w:num w:numId="11">
    <w:abstractNumId w:val="3"/>
  </w:num>
  <w:num w:numId="12">
    <w:abstractNumId w:val="4"/>
  </w:num>
  <w:num w:numId="13">
    <w:abstractNumId w:val="20"/>
  </w:num>
  <w:num w:numId="14">
    <w:abstractNumId w:val="34"/>
  </w:num>
  <w:num w:numId="15">
    <w:abstractNumId w:val="36"/>
  </w:num>
  <w:num w:numId="16">
    <w:abstractNumId w:val="8"/>
  </w:num>
  <w:num w:numId="17">
    <w:abstractNumId w:val="18"/>
  </w:num>
  <w:num w:numId="18">
    <w:abstractNumId w:val="16"/>
  </w:num>
  <w:num w:numId="19">
    <w:abstractNumId w:val="9"/>
  </w:num>
  <w:num w:numId="20">
    <w:abstractNumId w:val="28"/>
  </w:num>
  <w:num w:numId="21">
    <w:abstractNumId w:val="19"/>
  </w:num>
  <w:num w:numId="22">
    <w:abstractNumId w:val="7"/>
  </w:num>
  <w:num w:numId="23">
    <w:abstractNumId w:val="15"/>
  </w:num>
  <w:num w:numId="24">
    <w:abstractNumId w:val="0"/>
  </w:num>
  <w:num w:numId="25">
    <w:abstractNumId w:val="37"/>
  </w:num>
  <w:num w:numId="26">
    <w:abstractNumId w:val="23"/>
  </w:num>
  <w:num w:numId="27">
    <w:abstractNumId w:val="30"/>
  </w:num>
  <w:num w:numId="28">
    <w:abstractNumId w:val="27"/>
  </w:num>
  <w:num w:numId="29">
    <w:abstractNumId w:val="12"/>
  </w:num>
  <w:num w:numId="30">
    <w:abstractNumId w:val="32"/>
  </w:num>
  <w:num w:numId="31">
    <w:abstractNumId w:val="24"/>
  </w:num>
  <w:num w:numId="32">
    <w:abstractNumId w:val="33"/>
  </w:num>
  <w:num w:numId="33">
    <w:abstractNumId w:val="5"/>
  </w:num>
  <w:num w:numId="34">
    <w:abstractNumId w:val="10"/>
  </w:num>
  <w:num w:numId="35">
    <w:abstractNumId w:val="2"/>
  </w:num>
  <w:num w:numId="36">
    <w:abstractNumId w:val="26"/>
  </w:num>
  <w:num w:numId="37">
    <w:abstractNumId w:val="25"/>
  </w:num>
  <w:num w:numId="38">
    <w:abstractNumId w:val="35"/>
  </w:num>
  <w:num w:numId="39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ł Bąk">
    <w15:presenceInfo w15:providerId="AD" w15:userId="S-1-5-21-379939098-800191238-3911844730-1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413C7"/>
    <w:rsid w:val="00074158"/>
    <w:rsid w:val="00080AC7"/>
    <w:rsid w:val="000A0517"/>
    <w:rsid w:val="000A4597"/>
    <w:rsid w:val="000F5DEC"/>
    <w:rsid w:val="001028D0"/>
    <w:rsid w:val="00122530"/>
    <w:rsid w:val="00130067"/>
    <w:rsid w:val="00162824"/>
    <w:rsid w:val="00167E58"/>
    <w:rsid w:val="00185C1B"/>
    <w:rsid w:val="001C635D"/>
    <w:rsid w:val="001D7924"/>
    <w:rsid w:val="001E27D3"/>
    <w:rsid w:val="001F361B"/>
    <w:rsid w:val="00215D0D"/>
    <w:rsid w:val="00221BE3"/>
    <w:rsid w:val="002472DC"/>
    <w:rsid w:val="0025308F"/>
    <w:rsid w:val="00273181"/>
    <w:rsid w:val="00273273"/>
    <w:rsid w:val="00280341"/>
    <w:rsid w:val="002949DE"/>
    <w:rsid w:val="002A0734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66FDB"/>
    <w:rsid w:val="003839F8"/>
    <w:rsid w:val="003879A1"/>
    <w:rsid w:val="003C4F74"/>
    <w:rsid w:val="003C5A90"/>
    <w:rsid w:val="004140F7"/>
    <w:rsid w:val="0043798F"/>
    <w:rsid w:val="00451C27"/>
    <w:rsid w:val="004757D0"/>
    <w:rsid w:val="00492351"/>
    <w:rsid w:val="004A1E52"/>
    <w:rsid w:val="004A2115"/>
    <w:rsid w:val="004E1EC6"/>
    <w:rsid w:val="004E21F9"/>
    <w:rsid w:val="004E5750"/>
    <w:rsid w:val="004F0E28"/>
    <w:rsid w:val="004F4886"/>
    <w:rsid w:val="004F71BA"/>
    <w:rsid w:val="00503360"/>
    <w:rsid w:val="005034FF"/>
    <w:rsid w:val="00512629"/>
    <w:rsid w:val="00517407"/>
    <w:rsid w:val="005230A6"/>
    <w:rsid w:val="005273E0"/>
    <w:rsid w:val="00532170"/>
    <w:rsid w:val="00543A15"/>
    <w:rsid w:val="00574853"/>
    <w:rsid w:val="005C3FA6"/>
    <w:rsid w:val="005E17F7"/>
    <w:rsid w:val="005E20E7"/>
    <w:rsid w:val="005E5DF9"/>
    <w:rsid w:val="005F36B9"/>
    <w:rsid w:val="00604027"/>
    <w:rsid w:val="00607AAD"/>
    <w:rsid w:val="00611E86"/>
    <w:rsid w:val="00613068"/>
    <w:rsid w:val="00625980"/>
    <w:rsid w:val="00641BD8"/>
    <w:rsid w:val="00644F61"/>
    <w:rsid w:val="006509BD"/>
    <w:rsid w:val="006562DC"/>
    <w:rsid w:val="0066782B"/>
    <w:rsid w:val="00693EB7"/>
    <w:rsid w:val="006B5FD8"/>
    <w:rsid w:val="006D71FE"/>
    <w:rsid w:val="006E7F52"/>
    <w:rsid w:val="006F1938"/>
    <w:rsid w:val="00702765"/>
    <w:rsid w:val="007116BF"/>
    <w:rsid w:val="00711748"/>
    <w:rsid w:val="00714B4A"/>
    <w:rsid w:val="00716CC2"/>
    <w:rsid w:val="00723346"/>
    <w:rsid w:val="0073315A"/>
    <w:rsid w:val="007635F1"/>
    <w:rsid w:val="00770FD4"/>
    <w:rsid w:val="00784A45"/>
    <w:rsid w:val="00787F82"/>
    <w:rsid w:val="007B7BC6"/>
    <w:rsid w:val="007F0DE0"/>
    <w:rsid w:val="007F2639"/>
    <w:rsid w:val="007F464D"/>
    <w:rsid w:val="00810351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8F0D4F"/>
    <w:rsid w:val="00902102"/>
    <w:rsid w:val="00912C14"/>
    <w:rsid w:val="009210C1"/>
    <w:rsid w:val="00940C2A"/>
    <w:rsid w:val="00953A4C"/>
    <w:rsid w:val="00954997"/>
    <w:rsid w:val="00966C46"/>
    <w:rsid w:val="00972271"/>
    <w:rsid w:val="0098170F"/>
    <w:rsid w:val="009943C5"/>
    <w:rsid w:val="009A2FA3"/>
    <w:rsid w:val="009E7EB0"/>
    <w:rsid w:val="00A01DDF"/>
    <w:rsid w:val="00A056DF"/>
    <w:rsid w:val="00A33F03"/>
    <w:rsid w:val="00A43E90"/>
    <w:rsid w:val="00A66945"/>
    <w:rsid w:val="00A81922"/>
    <w:rsid w:val="00A86D16"/>
    <w:rsid w:val="00A94187"/>
    <w:rsid w:val="00A9466A"/>
    <w:rsid w:val="00AC7EE4"/>
    <w:rsid w:val="00AE7FA4"/>
    <w:rsid w:val="00B01200"/>
    <w:rsid w:val="00B208A3"/>
    <w:rsid w:val="00B43955"/>
    <w:rsid w:val="00B913ED"/>
    <w:rsid w:val="00B96B7E"/>
    <w:rsid w:val="00B96E01"/>
    <w:rsid w:val="00BB2FD1"/>
    <w:rsid w:val="00BB6676"/>
    <w:rsid w:val="00BC2EC8"/>
    <w:rsid w:val="00BD51FA"/>
    <w:rsid w:val="00BF5EA4"/>
    <w:rsid w:val="00C0145F"/>
    <w:rsid w:val="00C0283C"/>
    <w:rsid w:val="00C0355B"/>
    <w:rsid w:val="00C3281D"/>
    <w:rsid w:val="00C47A32"/>
    <w:rsid w:val="00C63DB7"/>
    <w:rsid w:val="00C64D1F"/>
    <w:rsid w:val="00C65757"/>
    <w:rsid w:val="00C90177"/>
    <w:rsid w:val="00C907D0"/>
    <w:rsid w:val="00CA35D9"/>
    <w:rsid w:val="00CA65AA"/>
    <w:rsid w:val="00CA6E4A"/>
    <w:rsid w:val="00CD65C4"/>
    <w:rsid w:val="00CE1E7B"/>
    <w:rsid w:val="00CE5840"/>
    <w:rsid w:val="00CF49D3"/>
    <w:rsid w:val="00D005BB"/>
    <w:rsid w:val="00D20E8B"/>
    <w:rsid w:val="00D408BC"/>
    <w:rsid w:val="00D43A58"/>
    <w:rsid w:val="00D55DF6"/>
    <w:rsid w:val="00D565D0"/>
    <w:rsid w:val="00D663DB"/>
    <w:rsid w:val="00D83B0C"/>
    <w:rsid w:val="00D97069"/>
    <w:rsid w:val="00DA182D"/>
    <w:rsid w:val="00DA65C0"/>
    <w:rsid w:val="00DA7FD6"/>
    <w:rsid w:val="00DC3B35"/>
    <w:rsid w:val="00DE54F2"/>
    <w:rsid w:val="00E05BCF"/>
    <w:rsid w:val="00E876AF"/>
    <w:rsid w:val="00E87800"/>
    <w:rsid w:val="00E87B31"/>
    <w:rsid w:val="00E87E19"/>
    <w:rsid w:val="00E93E49"/>
    <w:rsid w:val="00EB633C"/>
    <w:rsid w:val="00ED1A3A"/>
    <w:rsid w:val="00F07875"/>
    <w:rsid w:val="00F13FE6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94DA6"/>
    <w:rsid w:val="00FA7E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3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3C65-B3A6-485F-8015-157A7280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18</cp:revision>
  <dcterms:created xsi:type="dcterms:W3CDTF">2020-10-05T11:53:00Z</dcterms:created>
  <dcterms:modified xsi:type="dcterms:W3CDTF">2022-02-18T10:15:00Z</dcterms:modified>
</cp:coreProperties>
</file>